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32CD" w14:textId="1D5C3674" w:rsidR="00BF4B46" w:rsidRPr="004178E4" w:rsidRDefault="00766F77" w:rsidP="00733627">
      <w:pPr>
        <w:pStyle w:val="berschrift1"/>
        <w:rPr>
          <w:lang w:val="en-US"/>
        </w:rPr>
      </w:pPr>
      <w:r w:rsidRPr="004178E4">
        <w:rPr>
          <w:lang w:val="en-US"/>
        </w:rPr>
        <w:t>Project Title</w:t>
      </w:r>
    </w:p>
    <w:p w14:paraId="3B977EA9" w14:textId="7DF64C87" w:rsidR="009D3142" w:rsidRPr="004178E4" w:rsidDel="0058772B" w:rsidRDefault="0058772B" w:rsidP="009D3142">
      <w:pPr>
        <w:rPr>
          <w:del w:id="0" w:author="Saskia Kersten" w:date="2026-04-28T16:24:00Z" w16du:dateUtc="2026-04-28T14:24:00Z"/>
          <w:lang w:val="en-US"/>
        </w:rPr>
      </w:pPr>
      <w:r>
        <w:rPr>
          <w:lang w:val="en-US"/>
        </w:rPr>
        <w:t xml:space="preserve">First name last </w:t>
      </w:r>
      <w:proofErr w:type="spellStart"/>
      <w:r>
        <w:rPr>
          <w:lang w:val="en-US"/>
        </w:rPr>
        <w:t>name</w:t>
      </w:r>
    </w:p>
    <w:p w14:paraId="085BD14C" w14:textId="66689A56" w:rsidR="008604CF" w:rsidRPr="008F29CB" w:rsidRDefault="009D3142" w:rsidP="006619D0">
      <w:pPr>
        <w:pStyle w:val="berschrift6"/>
        <w:rPr>
          <w:lang w:val="en-US"/>
        </w:rPr>
      </w:pPr>
      <w:r w:rsidRPr="008F29CB">
        <w:rPr>
          <w:b/>
          <w:bCs/>
          <w:lang w:val="en-US"/>
        </w:rPr>
        <w:t>Abstract</w:t>
      </w:r>
      <w:proofErr w:type="spellEnd"/>
      <w:r w:rsidRPr="008F29CB">
        <w:rPr>
          <w:b/>
          <w:bCs/>
          <w:lang w:val="en-US"/>
        </w:rPr>
        <w:t>:</w:t>
      </w:r>
      <w:r w:rsidRPr="008F29CB">
        <w:rPr>
          <w:lang w:val="en-US"/>
        </w:rPr>
        <w:t xml:space="preserve"> </w:t>
      </w:r>
      <w:r w:rsidR="008F29CB" w:rsidRPr="008F29CB">
        <w:rPr>
          <w:lang w:val="en-US"/>
        </w:rPr>
        <w:t>[Provide a concise summary of your project: research topic, questions, methods, contribution]</w:t>
      </w:r>
    </w:p>
    <w:p w14:paraId="4950260F" w14:textId="42E6A0C0" w:rsidR="009D3142" w:rsidRPr="008F29CB" w:rsidRDefault="009D3142" w:rsidP="006619D0">
      <w:pPr>
        <w:pStyle w:val="berschrift6"/>
        <w:rPr>
          <w:b/>
          <w:bCs/>
        </w:rPr>
      </w:pPr>
      <w:r w:rsidRPr="00733627">
        <w:rPr>
          <w:b/>
          <w:bCs/>
        </w:rPr>
        <w:t xml:space="preserve">Keywords: </w:t>
      </w:r>
      <w:r w:rsidRPr="00733627">
        <w:t>keyword 1; keyword 2; keyword 3; keyword 4; keyword</w:t>
      </w:r>
      <w:r w:rsidR="00DE328F">
        <w:t xml:space="preserve"> </w:t>
      </w:r>
      <w:r w:rsidRPr="00733627">
        <w:t>5;</w:t>
      </w:r>
    </w:p>
    <w:p w14:paraId="4C9928F1" w14:textId="37B641F3" w:rsidR="00837CBE" w:rsidRDefault="00635A2F" w:rsidP="00F94E60">
      <w:pPr>
        <w:pStyle w:val="berschrift2"/>
      </w:pPr>
      <w:r>
        <w:t>Introduction</w:t>
      </w:r>
    </w:p>
    <w:p w14:paraId="1BF63C7A" w14:textId="17A2937C" w:rsidR="008F29CB" w:rsidRPr="00D3423F" w:rsidRDefault="00D3423F" w:rsidP="00D3423F">
      <w:pPr>
        <w:pStyle w:val="Textkrper1"/>
        <w:rPr>
          <w:lang w:val="en-US"/>
        </w:rPr>
      </w:pPr>
      <w:r w:rsidRPr="00D3423F">
        <w:rPr>
          <w:lang w:val="en-US"/>
        </w:rPr>
        <w:t>[Research topic, relevance</w:t>
      </w:r>
      <w:r w:rsidR="0058772B">
        <w:rPr>
          <w:lang w:val="en-US"/>
        </w:rPr>
        <w:t>, rationale</w:t>
      </w:r>
      <w:r w:rsidRPr="00D3423F">
        <w:rPr>
          <w:lang w:val="en-US"/>
        </w:rPr>
        <w:t>]</w:t>
      </w:r>
    </w:p>
    <w:p w14:paraId="64CD32BD" w14:textId="05108CDD" w:rsidR="00FD2D14" w:rsidRPr="008F29CB" w:rsidRDefault="0058772B" w:rsidP="00AE4C16">
      <w:pPr>
        <w:pStyle w:val="berschrift2"/>
        <w:rPr>
          <w:noProof/>
          <w:lang w:val="en-US"/>
        </w:rPr>
      </w:pPr>
      <w:r>
        <w:rPr>
          <w:noProof/>
          <w:lang w:val="en-US"/>
        </w:rPr>
        <w:t>Literature Review /</w:t>
      </w:r>
      <w:r w:rsidR="006D376B">
        <w:rPr>
          <w:noProof/>
          <w:lang w:val="en-US"/>
        </w:rPr>
        <w:t xml:space="preserve"> </w:t>
      </w:r>
      <w:r w:rsidR="00A82289" w:rsidRPr="008F29CB">
        <w:rPr>
          <w:noProof/>
          <w:lang w:val="en-US"/>
        </w:rPr>
        <w:t>Sta</w:t>
      </w:r>
      <w:r w:rsidR="008F29CB" w:rsidRPr="008F29CB">
        <w:rPr>
          <w:noProof/>
          <w:lang w:val="en-US"/>
        </w:rPr>
        <w:t>t</w:t>
      </w:r>
      <w:r w:rsidR="00A82289" w:rsidRPr="008F29CB">
        <w:rPr>
          <w:noProof/>
          <w:lang w:val="en-US"/>
        </w:rPr>
        <w:t>e of the Art</w:t>
      </w:r>
    </w:p>
    <w:p w14:paraId="2F2076CC" w14:textId="5675EB92" w:rsidR="00A43757" w:rsidRPr="008F29CB" w:rsidRDefault="008F29CB" w:rsidP="000D3F9E">
      <w:pPr>
        <w:pStyle w:val="Textkrper1"/>
        <w:rPr>
          <w:lang w:val="en-US"/>
        </w:rPr>
      </w:pPr>
      <w:r w:rsidRPr="008F29CB">
        <w:rPr>
          <w:lang w:val="en-US"/>
        </w:rPr>
        <w:t xml:space="preserve">[Overview of relevant </w:t>
      </w:r>
      <w:r w:rsidR="0058772B">
        <w:rPr>
          <w:lang w:val="en-US"/>
        </w:rPr>
        <w:t xml:space="preserve">previous </w:t>
      </w:r>
      <w:r w:rsidRPr="008F29CB">
        <w:rPr>
          <w:lang w:val="en-US"/>
        </w:rPr>
        <w:t xml:space="preserve">research, theoretical framework, </w:t>
      </w:r>
      <w:r w:rsidR="0058772B">
        <w:rPr>
          <w:lang w:val="en-US"/>
        </w:rPr>
        <w:t xml:space="preserve">identification of </w:t>
      </w:r>
      <w:r w:rsidRPr="008F29CB">
        <w:rPr>
          <w:lang w:val="en-US"/>
        </w:rPr>
        <w:t>research gap]</w:t>
      </w:r>
    </w:p>
    <w:p w14:paraId="63E20D60" w14:textId="252CF105" w:rsidR="00A267BA" w:rsidRPr="00BE173D" w:rsidRDefault="008F29CB" w:rsidP="008F29CB">
      <w:pPr>
        <w:pStyle w:val="berschrift2"/>
        <w:rPr>
          <w:lang w:val="en-US"/>
        </w:rPr>
      </w:pPr>
      <w:r w:rsidRPr="00BE173D">
        <w:rPr>
          <w:lang w:val="en-US"/>
        </w:rPr>
        <w:t>Research Questions</w:t>
      </w:r>
      <w:r w:rsidR="00BE173D" w:rsidRPr="00BE173D">
        <w:rPr>
          <w:lang w:val="en-US"/>
        </w:rPr>
        <w:t>, Hypothes</w:t>
      </w:r>
      <w:r w:rsidR="009C07F0">
        <w:rPr>
          <w:lang w:val="en-US"/>
        </w:rPr>
        <w:t>e</w:t>
      </w:r>
      <w:r w:rsidR="00BE173D" w:rsidRPr="00BE173D">
        <w:rPr>
          <w:lang w:val="en-US"/>
        </w:rPr>
        <w:t xml:space="preserve">s, </w:t>
      </w:r>
      <w:r w:rsidRPr="00BE173D">
        <w:rPr>
          <w:lang w:val="en-US"/>
        </w:rPr>
        <w:t>and</w:t>
      </w:r>
      <w:r w:rsidR="0058772B">
        <w:rPr>
          <w:lang w:val="en-US"/>
        </w:rPr>
        <w:t>/or</w:t>
      </w:r>
      <w:r w:rsidRPr="00BE173D">
        <w:rPr>
          <w:lang w:val="en-US"/>
        </w:rPr>
        <w:t xml:space="preserve"> Objectives</w:t>
      </w:r>
    </w:p>
    <w:p w14:paraId="1630C9E8" w14:textId="6CFAF71E" w:rsidR="008F29CB" w:rsidRPr="008F29CB" w:rsidRDefault="008F29CB" w:rsidP="008F29CB">
      <w:pPr>
        <w:pStyle w:val="Textkrper1"/>
        <w:rPr>
          <w:lang w:val="en-US"/>
        </w:rPr>
      </w:pPr>
      <w:r w:rsidRPr="008F29CB">
        <w:rPr>
          <w:lang w:val="en-US"/>
        </w:rPr>
        <w:t xml:space="preserve">[Clearly formulate </w:t>
      </w:r>
      <w:r w:rsidR="00A45194">
        <w:rPr>
          <w:lang w:val="en-US"/>
        </w:rPr>
        <w:t xml:space="preserve">the </w:t>
      </w:r>
      <w:r w:rsidRPr="008F29CB">
        <w:rPr>
          <w:lang w:val="en-US"/>
        </w:rPr>
        <w:t>research questions</w:t>
      </w:r>
      <w:r w:rsidR="00BE173D">
        <w:rPr>
          <w:lang w:val="en-US"/>
        </w:rPr>
        <w:t>, hypothes</w:t>
      </w:r>
      <w:r w:rsidR="000A2E59">
        <w:rPr>
          <w:lang w:val="en-US"/>
        </w:rPr>
        <w:t>e</w:t>
      </w:r>
      <w:r w:rsidR="00BE173D">
        <w:rPr>
          <w:lang w:val="en-US"/>
        </w:rPr>
        <w:t>s,</w:t>
      </w:r>
      <w:r w:rsidRPr="008F29CB">
        <w:rPr>
          <w:lang w:val="en-US"/>
        </w:rPr>
        <w:t xml:space="preserve"> and</w:t>
      </w:r>
      <w:r w:rsidR="0058772B">
        <w:rPr>
          <w:lang w:val="en-US"/>
        </w:rPr>
        <w:t>/or</w:t>
      </w:r>
      <w:r w:rsidRPr="008F29CB">
        <w:rPr>
          <w:lang w:val="en-US"/>
        </w:rPr>
        <w:t xml:space="preserve"> </w:t>
      </w:r>
      <w:r w:rsidR="00BE173D">
        <w:rPr>
          <w:lang w:val="en-US"/>
        </w:rPr>
        <w:t>objectives</w:t>
      </w:r>
      <w:r w:rsidRPr="008F29CB">
        <w:rPr>
          <w:lang w:val="en-US"/>
        </w:rPr>
        <w:t>]</w:t>
      </w:r>
    </w:p>
    <w:p w14:paraId="1BBAE8A0" w14:textId="3E4E1F78" w:rsidR="008F29CB" w:rsidRDefault="008F29CB" w:rsidP="008F29CB">
      <w:pPr>
        <w:pStyle w:val="berschrift2"/>
      </w:pPr>
      <w:r>
        <w:t>Data and Methodology</w:t>
      </w:r>
    </w:p>
    <w:p w14:paraId="17EEADC6" w14:textId="212DCCA7" w:rsidR="008F29CB" w:rsidRPr="008F29CB" w:rsidRDefault="008F29CB" w:rsidP="008F29CB">
      <w:pPr>
        <w:pStyle w:val="Textkrper1"/>
        <w:rPr>
          <w:lang w:val="en-US"/>
        </w:rPr>
      </w:pPr>
      <w:r w:rsidRPr="008F29CB">
        <w:rPr>
          <w:lang w:val="en-US"/>
        </w:rPr>
        <w:t xml:space="preserve">[Data sources, </w:t>
      </w:r>
      <w:r w:rsidR="0058772B">
        <w:rPr>
          <w:lang w:val="en-US"/>
        </w:rPr>
        <w:t xml:space="preserve">data collection and data analysis </w:t>
      </w:r>
      <w:r w:rsidRPr="008F29CB">
        <w:rPr>
          <w:lang w:val="en-US"/>
        </w:rPr>
        <w:t xml:space="preserve">methods, </w:t>
      </w:r>
      <w:r w:rsidR="0058772B">
        <w:rPr>
          <w:lang w:val="en-US"/>
        </w:rPr>
        <w:t>and rationale</w:t>
      </w:r>
      <w:r w:rsidRPr="008F29CB">
        <w:rPr>
          <w:lang w:val="en-US"/>
        </w:rPr>
        <w:t>]</w:t>
      </w:r>
    </w:p>
    <w:p w14:paraId="3F81CA84" w14:textId="573B0D17" w:rsidR="008F29CB" w:rsidRDefault="008F29CB" w:rsidP="008F29CB">
      <w:pPr>
        <w:pStyle w:val="berschrift2"/>
      </w:pPr>
      <w:r>
        <w:t>Expected Contribution</w:t>
      </w:r>
      <w:r w:rsidR="0058772B">
        <w:t xml:space="preserve"> to Knowledge</w:t>
      </w:r>
    </w:p>
    <w:p w14:paraId="2C273769" w14:textId="282AF699" w:rsidR="008F29CB" w:rsidRPr="008F29CB" w:rsidRDefault="008F29CB" w:rsidP="008F29CB">
      <w:pPr>
        <w:pStyle w:val="Textkrper1"/>
        <w:rPr>
          <w:lang w:val="en-US"/>
        </w:rPr>
      </w:pPr>
      <w:r w:rsidRPr="008F29CB">
        <w:rPr>
          <w:lang w:val="en-US"/>
        </w:rPr>
        <w:t>[Theoretical and/or empirical contribution]</w:t>
      </w:r>
    </w:p>
    <w:p w14:paraId="3378ADC3" w14:textId="3FE7DF8E" w:rsidR="00C77D7F" w:rsidRPr="004178E3" w:rsidRDefault="00D3423F" w:rsidP="00D3423F">
      <w:pPr>
        <w:pStyle w:val="References"/>
      </w:pPr>
      <w:r>
        <w:t>References</w:t>
      </w:r>
    </w:p>
    <w:sectPr w:rsidR="00C77D7F" w:rsidRPr="004178E3" w:rsidSect="00330879">
      <w:headerReference w:type="even" r:id="rId8"/>
      <w:headerReference w:type="default" r:id="rId9"/>
      <w:footerReference w:type="default" r:id="rId10"/>
      <w:footerReference w:type="first" r:id="rId11"/>
      <w:pgSz w:w="8391" w:h="11907" w:code="11"/>
      <w:pgMar w:top="1418" w:right="1134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22D9" w14:textId="77777777" w:rsidR="001A2510" w:rsidRDefault="001A2510" w:rsidP="009A73DD">
      <w:pPr>
        <w:spacing w:after="0"/>
      </w:pPr>
      <w:r>
        <w:separator/>
      </w:r>
    </w:p>
    <w:p w14:paraId="2F1BE062" w14:textId="77777777" w:rsidR="001A2510" w:rsidRDefault="001A2510"/>
    <w:p w14:paraId="5B7BEBB0" w14:textId="77777777" w:rsidR="001A2510" w:rsidRDefault="001A2510"/>
    <w:p w14:paraId="3C0DA1D8" w14:textId="77777777" w:rsidR="001A2510" w:rsidRDefault="001A2510"/>
    <w:p w14:paraId="7206AC50" w14:textId="77777777" w:rsidR="001A2510" w:rsidRDefault="001A2510"/>
  </w:endnote>
  <w:endnote w:type="continuationSeparator" w:id="0">
    <w:p w14:paraId="70E3982B" w14:textId="77777777" w:rsidR="001A2510" w:rsidRDefault="001A2510" w:rsidP="009A73DD">
      <w:pPr>
        <w:spacing w:after="0"/>
      </w:pPr>
      <w:r>
        <w:continuationSeparator/>
      </w:r>
    </w:p>
    <w:p w14:paraId="6651A58D" w14:textId="77777777" w:rsidR="001A2510" w:rsidRDefault="001A2510"/>
    <w:p w14:paraId="6548FCD8" w14:textId="77777777" w:rsidR="001A2510" w:rsidRDefault="001A2510"/>
    <w:p w14:paraId="3C18D684" w14:textId="77777777" w:rsidR="001A2510" w:rsidRDefault="001A2510"/>
    <w:p w14:paraId="1FEA5CF2" w14:textId="77777777" w:rsidR="001A2510" w:rsidRDefault="001A25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5D00" w14:textId="77777777" w:rsidR="001107C3" w:rsidRPr="001107C3" w:rsidRDefault="001107C3" w:rsidP="001107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8356" w14:textId="77777777" w:rsidR="001107C3" w:rsidRPr="005C364E" w:rsidRDefault="001107C3" w:rsidP="001107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35B2" w14:textId="77777777" w:rsidR="001A2510" w:rsidRDefault="001A2510" w:rsidP="00B2506A">
      <w:pPr>
        <w:spacing w:after="0"/>
      </w:pPr>
      <w:r>
        <w:separator/>
      </w:r>
    </w:p>
  </w:footnote>
  <w:footnote w:type="continuationSeparator" w:id="0">
    <w:p w14:paraId="62E4F410" w14:textId="77777777" w:rsidR="001A2510" w:rsidRDefault="001A2510" w:rsidP="00B250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905767"/>
      <w:docPartObj>
        <w:docPartGallery w:val="Page Numbers (Top of Page)"/>
        <w:docPartUnique/>
      </w:docPartObj>
    </w:sdtPr>
    <w:sdtEndPr/>
    <w:sdtContent>
      <w:p w14:paraId="7F69CE68" w14:textId="77777777" w:rsidR="00202BCB" w:rsidRDefault="00202BCB" w:rsidP="000B5E6E">
        <w:r>
          <w:fldChar w:fldCharType="begin"/>
        </w:r>
        <w:r>
          <w:instrText>PAGE   \* MERGEFORMAT</w:instrText>
        </w:r>
        <w:r>
          <w:fldChar w:fldCharType="separate"/>
        </w:r>
        <w:r w:rsidR="00330879">
          <w:t>8</w:t>
        </w:r>
        <w:r>
          <w:fldChar w:fldCharType="end"/>
        </w:r>
        <w:r>
          <w:tab/>
        </w:r>
      </w:p>
    </w:sdtContent>
  </w:sdt>
  <w:p w14:paraId="192073A1" w14:textId="77777777" w:rsidR="00F87717" w:rsidRDefault="00F87717" w:rsidP="005448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7273" w14:textId="77777777" w:rsidR="0065677D" w:rsidRDefault="00202BCB" w:rsidP="0008176D">
    <w:pPr>
      <w:rPr>
        <w:rStyle w:val="Seitenzahl"/>
      </w:rPr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30879">
      <w:rPr>
        <w:rStyle w:val="Seitenzahl"/>
      </w:rPr>
      <w:t>9</w:t>
    </w:r>
    <w:r>
      <w:rPr>
        <w:rStyle w:val="Seitenzahl"/>
      </w:rPr>
      <w:fldChar w:fldCharType="end"/>
    </w:r>
  </w:p>
  <w:p w14:paraId="378E9618" w14:textId="77777777" w:rsidR="00F87717" w:rsidRDefault="00F87717" w:rsidP="006567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EA1"/>
    <w:multiLevelType w:val="hybridMultilevel"/>
    <w:tmpl w:val="99F24FEA"/>
    <w:lvl w:ilvl="0" w:tplc="3E48DFC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2B16"/>
    <w:multiLevelType w:val="hybridMultilevel"/>
    <w:tmpl w:val="F19C75D0"/>
    <w:lvl w:ilvl="0" w:tplc="3D16C2F6">
      <w:start w:val="1"/>
      <w:numFmt w:val="decimal"/>
      <w:lvlText w:val="%1.1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15A7"/>
    <w:multiLevelType w:val="hybridMultilevel"/>
    <w:tmpl w:val="4B962576"/>
    <w:lvl w:ilvl="0" w:tplc="CF8CC17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F7ECF"/>
    <w:multiLevelType w:val="hybridMultilevel"/>
    <w:tmpl w:val="B7501B5A"/>
    <w:lvl w:ilvl="0" w:tplc="9924A1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6102F"/>
    <w:multiLevelType w:val="multilevel"/>
    <w:tmpl w:val="13BEDB58"/>
    <w:styleLink w:val="LMUDissertationGliederung"/>
    <w:lvl w:ilvl="0">
      <w:start w:val="1"/>
      <w:numFmt w:val="decimal"/>
      <w:lvlText w:val="%1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7D3C5C"/>
    <w:multiLevelType w:val="hybridMultilevel"/>
    <w:tmpl w:val="1C1477E4"/>
    <w:lvl w:ilvl="0" w:tplc="20944BC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97C2939E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92ACB"/>
    <w:multiLevelType w:val="hybridMultilevel"/>
    <w:tmpl w:val="D71876C6"/>
    <w:lvl w:ilvl="0" w:tplc="1A6C2A84">
      <w:start w:val="1"/>
      <w:numFmt w:val="decimal"/>
      <w:pStyle w:val="berschrift3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32F0D"/>
    <w:multiLevelType w:val="hybridMultilevel"/>
    <w:tmpl w:val="9C90C322"/>
    <w:lvl w:ilvl="0" w:tplc="9B1C06B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A29"/>
    <w:multiLevelType w:val="hybridMultilevel"/>
    <w:tmpl w:val="ABDA7864"/>
    <w:lvl w:ilvl="0" w:tplc="25EC494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B4834"/>
    <w:multiLevelType w:val="hybridMultilevel"/>
    <w:tmpl w:val="5D8AEE16"/>
    <w:lvl w:ilvl="0" w:tplc="73C85338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B699C"/>
    <w:multiLevelType w:val="multilevel"/>
    <w:tmpl w:val="CEE24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berschrift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465C6C"/>
    <w:multiLevelType w:val="hybridMultilevel"/>
    <w:tmpl w:val="E5E4221E"/>
    <w:lvl w:ilvl="0" w:tplc="3D16C2F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059E0"/>
    <w:multiLevelType w:val="hybridMultilevel"/>
    <w:tmpl w:val="7FF098AA"/>
    <w:lvl w:ilvl="0" w:tplc="D8223682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A3285"/>
    <w:multiLevelType w:val="multilevel"/>
    <w:tmpl w:val="D520C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2.%3.%1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%1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6F51976"/>
    <w:multiLevelType w:val="hybridMultilevel"/>
    <w:tmpl w:val="BDCE4206"/>
    <w:lvl w:ilvl="0" w:tplc="D7BE4C12">
      <w:start w:val="1"/>
      <w:numFmt w:val="bullet"/>
      <w:lvlText w:val="—"/>
      <w:lvlJc w:val="left"/>
      <w:pPr>
        <w:ind w:left="3900" w:hanging="360"/>
      </w:pPr>
      <w:rPr>
        <w:rFonts w:ascii="Garamond" w:eastAsia="PMingLiU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5" w15:restartNumberingAfterBreak="0">
    <w:nsid w:val="6A0D37F9"/>
    <w:multiLevelType w:val="hybridMultilevel"/>
    <w:tmpl w:val="379A7E60"/>
    <w:lvl w:ilvl="0" w:tplc="A5588B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37F2F"/>
    <w:multiLevelType w:val="hybridMultilevel"/>
    <w:tmpl w:val="E91EA6BC"/>
    <w:lvl w:ilvl="0" w:tplc="D2C0B5F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27454"/>
    <w:multiLevelType w:val="hybridMultilevel"/>
    <w:tmpl w:val="AF7CAEE6"/>
    <w:lvl w:ilvl="0" w:tplc="D0ECA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B2767"/>
    <w:multiLevelType w:val="hybridMultilevel"/>
    <w:tmpl w:val="B64027E0"/>
    <w:lvl w:ilvl="0" w:tplc="DF76388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24407">
    <w:abstractNumId w:val="12"/>
  </w:num>
  <w:num w:numId="2" w16cid:durableId="1724786394">
    <w:abstractNumId w:val="1"/>
  </w:num>
  <w:num w:numId="3" w16cid:durableId="1726366837">
    <w:abstractNumId w:val="2"/>
  </w:num>
  <w:num w:numId="4" w16cid:durableId="1342203800">
    <w:abstractNumId w:val="0"/>
  </w:num>
  <w:num w:numId="5" w16cid:durableId="1297879132">
    <w:abstractNumId w:val="4"/>
  </w:num>
  <w:num w:numId="6" w16cid:durableId="2038046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03717">
    <w:abstractNumId w:val="15"/>
  </w:num>
  <w:num w:numId="8" w16cid:durableId="491995089">
    <w:abstractNumId w:val="5"/>
  </w:num>
  <w:num w:numId="9" w16cid:durableId="898127666">
    <w:abstractNumId w:val="11"/>
  </w:num>
  <w:num w:numId="10" w16cid:durableId="983312238">
    <w:abstractNumId w:val="17"/>
  </w:num>
  <w:num w:numId="11" w16cid:durableId="1865434644">
    <w:abstractNumId w:val="3"/>
  </w:num>
  <w:num w:numId="12" w16cid:durableId="606080578">
    <w:abstractNumId w:val="7"/>
  </w:num>
  <w:num w:numId="13" w16cid:durableId="263274001">
    <w:abstractNumId w:val="8"/>
  </w:num>
  <w:num w:numId="14" w16cid:durableId="959144919">
    <w:abstractNumId w:val="13"/>
  </w:num>
  <w:num w:numId="15" w16cid:durableId="793981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6755537">
    <w:abstractNumId w:val="14"/>
  </w:num>
  <w:num w:numId="17" w16cid:durableId="1040280000">
    <w:abstractNumId w:val="9"/>
  </w:num>
  <w:num w:numId="18" w16cid:durableId="1311786001">
    <w:abstractNumId w:val="6"/>
  </w:num>
  <w:num w:numId="19" w16cid:durableId="566690228">
    <w:abstractNumId w:val="16"/>
  </w:num>
  <w:num w:numId="20" w16cid:durableId="927497845">
    <w:abstractNumId w:val="18"/>
  </w:num>
  <w:num w:numId="21" w16cid:durableId="143543873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skia Kersten">
    <w15:presenceInfo w15:providerId="None" w15:userId="Saskia Kerst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10"/>
    <w:rsid w:val="00001C03"/>
    <w:rsid w:val="00013A03"/>
    <w:rsid w:val="000271EB"/>
    <w:rsid w:val="00027B5F"/>
    <w:rsid w:val="00027E07"/>
    <w:rsid w:val="000334DB"/>
    <w:rsid w:val="0003659F"/>
    <w:rsid w:val="0004101F"/>
    <w:rsid w:val="00050E7C"/>
    <w:rsid w:val="0005528E"/>
    <w:rsid w:val="00067712"/>
    <w:rsid w:val="00070E1A"/>
    <w:rsid w:val="000712F7"/>
    <w:rsid w:val="00077BF4"/>
    <w:rsid w:val="0008176D"/>
    <w:rsid w:val="00082062"/>
    <w:rsid w:val="000A2E59"/>
    <w:rsid w:val="000B5E6E"/>
    <w:rsid w:val="000C0B52"/>
    <w:rsid w:val="000C1320"/>
    <w:rsid w:val="000D3F9E"/>
    <w:rsid w:val="000E0EBF"/>
    <w:rsid w:val="000F7F22"/>
    <w:rsid w:val="001107C3"/>
    <w:rsid w:val="0011304E"/>
    <w:rsid w:val="00127A2F"/>
    <w:rsid w:val="00133E31"/>
    <w:rsid w:val="0013658D"/>
    <w:rsid w:val="00137F46"/>
    <w:rsid w:val="00152C2B"/>
    <w:rsid w:val="00154799"/>
    <w:rsid w:val="00154BBA"/>
    <w:rsid w:val="00156764"/>
    <w:rsid w:val="0017056B"/>
    <w:rsid w:val="0018067F"/>
    <w:rsid w:val="001825B8"/>
    <w:rsid w:val="001863E1"/>
    <w:rsid w:val="001923CB"/>
    <w:rsid w:val="00196DEC"/>
    <w:rsid w:val="001A037B"/>
    <w:rsid w:val="001A0B27"/>
    <w:rsid w:val="001A2510"/>
    <w:rsid w:val="001A7F37"/>
    <w:rsid w:val="001B1512"/>
    <w:rsid w:val="001B2556"/>
    <w:rsid w:val="001C2081"/>
    <w:rsid w:val="001C2F29"/>
    <w:rsid w:val="001D0BD5"/>
    <w:rsid w:val="001D1044"/>
    <w:rsid w:val="001D1B61"/>
    <w:rsid w:val="001E45D4"/>
    <w:rsid w:val="001E46A1"/>
    <w:rsid w:val="00202BCB"/>
    <w:rsid w:val="00210727"/>
    <w:rsid w:val="00211D8C"/>
    <w:rsid w:val="00216F0A"/>
    <w:rsid w:val="00217D7F"/>
    <w:rsid w:val="00221577"/>
    <w:rsid w:val="00224548"/>
    <w:rsid w:val="002306E0"/>
    <w:rsid w:val="00243498"/>
    <w:rsid w:val="002447F3"/>
    <w:rsid w:val="0024579B"/>
    <w:rsid w:val="0025442B"/>
    <w:rsid w:val="00255C27"/>
    <w:rsid w:val="002563B6"/>
    <w:rsid w:val="0025725F"/>
    <w:rsid w:val="00262A85"/>
    <w:rsid w:val="00263828"/>
    <w:rsid w:val="00263D88"/>
    <w:rsid w:val="00266ABA"/>
    <w:rsid w:val="002735C1"/>
    <w:rsid w:val="002A0396"/>
    <w:rsid w:val="002A1D3B"/>
    <w:rsid w:val="002B3496"/>
    <w:rsid w:val="002C2BE5"/>
    <w:rsid w:val="002C368C"/>
    <w:rsid w:val="002C570B"/>
    <w:rsid w:val="002E08DD"/>
    <w:rsid w:val="002E355A"/>
    <w:rsid w:val="002F420F"/>
    <w:rsid w:val="002F6FEE"/>
    <w:rsid w:val="00312FF6"/>
    <w:rsid w:val="00317629"/>
    <w:rsid w:val="00322BEB"/>
    <w:rsid w:val="00325FBB"/>
    <w:rsid w:val="00330879"/>
    <w:rsid w:val="003317F3"/>
    <w:rsid w:val="00361C16"/>
    <w:rsid w:val="00371B8B"/>
    <w:rsid w:val="0038305C"/>
    <w:rsid w:val="00392A85"/>
    <w:rsid w:val="003A25EF"/>
    <w:rsid w:val="003A641C"/>
    <w:rsid w:val="003D3B2E"/>
    <w:rsid w:val="003F2F0B"/>
    <w:rsid w:val="0041246B"/>
    <w:rsid w:val="00417768"/>
    <w:rsid w:val="004178E3"/>
    <w:rsid w:val="004178E4"/>
    <w:rsid w:val="00424924"/>
    <w:rsid w:val="004275E6"/>
    <w:rsid w:val="00430028"/>
    <w:rsid w:val="004310D3"/>
    <w:rsid w:val="0043386B"/>
    <w:rsid w:val="00441B42"/>
    <w:rsid w:val="00443E4B"/>
    <w:rsid w:val="00447F2A"/>
    <w:rsid w:val="00451C47"/>
    <w:rsid w:val="00460555"/>
    <w:rsid w:val="00462BFD"/>
    <w:rsid w:val="00463B13"/>
    <w:rsid w:val="004640E9"/>
    <w:rsid w:val="00476BEC"/>
    <w:rsid w:val="0047782A"/>
    <w:rsid w:val="0049621A"/>
    <w:rsid w:val="004A5A37"/>
    <w:rsid w:val="004B6A78"/>
    <w:rsid w:val="004C30DD"/>
    <w:rsid w:val="004C6013"/>
    <w:rsid w:val="004D2F9A"/>
    <w:rsid w:val="004D55B5"/>
    <w:rsid w:val="004D5F80"/>
    <w:rsid w:val="004E6808"/>
    <w:rsid w:val="004E7F7C"/>
    <w:rsid w:val="004F1BF4"/>
    <w:rsid w:val="004F29D8"/>
    <w:rsid w:val="004F51CC"/>
    <w:rsid w:val="004F70CC"/>
    <w:rsid w:val="004F7D77"/>
    <w:rsid w:val="00501756"/>
    <w:rsid w:val="00507997"/>
    <w:rsid w:val="00510E21"/>
    <w:rsid w:val="00511A73"/>
    <w:rsid w:val="00514DA9"/>
    <w:rsid w:val="0051504B"/>
    <w:rsid w:val="00515C04"/>
    <w:rsid w:val="00521577"/>
    <w:rsid w:val="00530BF7"/>
    <w:rsid w:val="00536B2B"/>
    <w:rsid w:val="005448F9"/>
    <w:rsid w:val="005530A7"/>
    <w:rsid w:val="00567953"/>
    <w:rsid w:val="005738F8"/>
    <w:rsid w:val="00582BC8"/>
    <w:rsid w:val="00585883"/>
    <w:rsid w:val="00587168"/>
    <w:rsid w:val="0058772B"/>
    <w:rsid w:val="0059262F"/>
    <w:rsid w:val="005A6E12"/>
    <w:rsid w:val="005B28E1"/>
    <w:rsid w:val="005B2FE4"/>
    <w:rsid w:val="005C5AFC"/>
    <w:rsid w:val="005D5FD6"/>
    <w:rsid w:val="005E1DD2"/>
    <w:rsid w:val="005E3DC2"/>
    <w:rsid w:val="005F430E"/>
    <w:rsid w:val="00607004"/>
    <w:rsid w:val="006073C3"/>
    <w:rsid w:val="00623970"/>
    <w:rsid w:val="00635A2F"/>
    <w:rsid w:val="0065677D"/>
    <w:rsid w:val="00660A0E"/>
    <w:rsid w:val="006619D0"/>
    <w:rsid w:val="00662DDA"/>
    <w:rsid w:val="00666A53"/>
    <w:rsid w:val="006A0064"/>
    <w:rsid w:val="006A6F09"/>
    <w:rsid w:val="006A7B81"/>
    <w:rsid w:val="006B116E"/>
    <w:rsid w:val="006B632D"/>
    <w:rsid w:val="006C0716"/>
    <w:rsid w:val="006C3D98"/>
    <w:rsid w:val="006D376B"/>
    <w:rsid w:val="006E0F04"/>
    <w:rsid w:val="006E5A3B"/>
    <w:rsid w:val="006F0BCF"/>
    <w:rsid w:val="00710073"/>
    <w:rsid w:val="00733627"/>
    <w:rsid w:val="0074045D"/>
    <w:rsid w:val="00740CC8"/>
    <w:rsid w:val="00741C62"/>
    <w:rsid w:val="00746B50"/>
    <w:rsid w:val="00751D0A"/>
    <w:rsid w:val="00760084"/>
    <w:rsid w:val="00760AC5"/>
    <w:rsid w:val="007624D2"/>
    <w:rsid w:val="00766F77"/>
    <w:rsid w:val="0077239D"/>
    <w:rsid w:val="007729E9"/>
    <w:rsid w:val="00775A24"/>
    <w:rsid w:val="007A2103"/>
    <w:rsid w:val="007A4811"/>
    <w:rsid w:val="007B0D49"/>
    <w:rsid w:val="007C3404"/>
    <w:rsid w:val="007C5F28"/>
    <w:rsid w:val="007D3A27"/>
    <w:rsid w:val="007D5440"/>
    <w:rsid w:val="007D5776"/>
    <w:rsid w:val="007E1B9C"/>
    <w:rsid w:val="007E4FF6"/>
    <w:rsid w:val="00807C85"/>
    <w:rsid w:val="00811F20"/>
    <w:rsid w:val="00814E9D"/>
    <w:rsid w:val="008179D1"/>
    <w:rsid w:val="00826ABD"/>
    <w:rsid w:val="00827D5C"/>
    <w:rsid w:val="00837CBE"/>
    <w:rsid w:val="00843140"/>
    <w:rsid w:val="00844871"/>
    <w:rsid w:val="00845FEC"/>
    <w:rsid w:val="008604CF"/>
    <w:rsid w:val="00880091"/>
    <w:rsid w:val="00882168"/>
    <w:rsid w:val="008A0859"/>
    <w:rsid w:val="008B2336"/>
    <w:rsid w:val="008D05FA"/>
    <w:rsid w:val="008D728F"/>
    <w:rsid w:val="008E4A71"/>
    <w:rsid w:val="008E6F3F"/>
    <w:rsid w:val="008F29CB"/>
    <w:rsid w:val="009060C2"/>
    <w:rsid w:val="00910FB2"/>
    <w:rsid w:val="00912A12"/>
    <w:rsid w:val="00925942"/>
    <w:rsid w:val="00936902"/>
    <w:rsid w:val="00937647"/>
    <w:rsid w:val="00941908"/>
    <w:rsid w:val="00942634"/>
    <w:rsid w:val="00944DC2"/>
    <w:rsid w:val="00960C15"/>
    <w:rsid w:val="00962B60"/>
    <w:rsid w:val="00967C2B"/>
    <w:rsid w:val="009718E6"/>
    <w:rsid w:val="009A73DD"/>
    <w:rsid w:val="009B2115"/>
    <w:rsid w:val="009C07F0"/>
    <w:rsid w:val="009C2AC8"/>
    <w:rsid w:val="009C3A7F"/>
    <w:rsid w:val="009D3142"/>
    <w:rsid w:val="00A03EBE"/>
    <w:rsid w:val="00A146CD"/>
    <w:rsid w:val="00A21452"/>
    <w:rsid w:val="00A23DF1"/>
    <w:rsid w:val="00A241A8"/>
    <w:rsid w:val="00A267BA"/>
    <w:rsid w:val="00A31A4E"/>
    <w:rsid w:val="00A32BE2"/>
    <w:rsid w:val="00A32FFC"/>
    <w:rsid w:val="00A41CF6"/>
    <w:rsid w:val="00A43757"/>
    <w:rsid w:val="00A45194"/>
    <w:rsid w:val="00A465D5"/>
    <w:rsid w:val="00A47EE7"/>
    <w:rsid w:val="00A61D3E"/>
    <w:rsid w:val="00A74E1C"/>
    <w:rsid w:val="00A82289"/>
    <w:rsid w:val="00A853AE"/>
    <w:rsid w:val="00A93482"/>
    <w:rsid w:val="00A940CC"/>
    <w:rsid w:val="00AB1A75"/>
    <w:rsid w:val="00AB62B4"/>
    <w:rsid w:val="00AC27BA"/>
    <w:rsid w:val="00AE4C16"/>
    <w:rsid w:val="00B02F23"/>
    <w:rsid w:val="00B12C07"/>
    <w:rsid w:val="00B167FF"/>
    <w:rsid w:val="00B23A2A"/>
    <w:rsid w:val="00B2506A"/>
    <w:rsid w:val="00B26F09"/>
    <w:rsid w:val="00B429D0"/>
    <w:rsid w:val="00B4557D"/>
    <w:rsid w:val="00B45ED5"/>
    <w:rsid w:val="00B46447"/>
    <w:rsid w:val="00B60D1E"/>
    <w:rsid w:val="00B612C0"/>
    <w:rsid w:val="00B651FC"/>
    <w:rsid w:val="00B67008"/>
    <w:rsid w:val="00B76917"/>
    <w:rsid w:val="00B77477"/>
    <w:rsid w:val="00B87672"/>
    <w:rsid w:val="00B93276"/>
    <w:rsid w:val="00B97CE8"/>
    <w:rsid w:val="00BA3165"/>
    <w:rsid w:val="00BA72A4"/>
    <w:rsid w:val="00BB7D42"/>
    <w:rsid w:val="00BC0BFE"/>
    <w:rsid w:val="00BD1186"/>
    <w:rsid w:val="00BD3322"/>
    <w:rsid w:val="00BD3AD9"/>
    <w:rsid w:val="00BD5423"/>
    <w:rsid w:val="00BD6153"/>
    <w:rsid w:val="00BE00E5"/>
    <w:rsid w:val="00BE173D"/>
    <w:rsid w:val="00BF3D8F"/>
    <w:rsid w:val="00BF407A"/>
    <w:rsid w:val="00BF4B46"/>
    <w:rsid w:val="00C31D83"/>
    <w:rsid w:val="00C43B86"/>
    <w:rsid w:val="00C45C30"/>
    <w:rsid w:val="00C621C2"/>
    <w:rsid w:val="00C71B82"/>
    <w:rsid w:val="00C77D7F"/>
    <w:rsid w:val="00C806C9"/>
    <w:rsid w:val="00C81B2C"/>
    <w:rsid w:val="00C82709"/>
    <w:rsid w:val="00C86D63"/>
    <w:rsid w:val="00C91D11"/>
    <w:rsid w:val="00CA2446"/>
    <w:rsid w:val="00CA3618"/>
    <w:rsid w:val="00CB681A"/>
    <w:rsid w:val="00CD17AC"/>
    <w:rsid w:val="00CE3B92"/>
    <w:rsid w:val="00CF1CD7"/>
    <w:rsid w:val="00D0222B"/>
    <w:rsid w:val="00D3423F"/>
    <w:rsid w:val="00D36486"/>
    <w:rsid w:val="00D46BA7"/>
    <w:rsid w:val="00D60065"/>
    <w:rsid w:val="00D60119"/>
    <w:rsid w:val="00D62A33"/>
    <w:rsid w:val="00D73B62"/>
    <w:rsid w:val="00D8494D"/>
    <w:rsid w:val="00D84A8C"/>
    <w:rsid w:val="00D92052"/>
    <w:rsid w:val="00D95E51"/>
    <w:rsid w:val="00DE19DA"/>
    <w:rsid w:val="00DE328F"/>
    <w:rsid w:val="00DF0628"/>
    <w:rsid w:val="00DF22B5"/>
    <w:rsid w:val="00E01D60"/>
    <w:rsid w:val="00E148CE"/>
    <w:rsid w:val="00E27310"/>
    <w:rsid w:val="00E30B13"/>
    <w:rsid w:val="00E32A01"/>
    <w:rsid w:val="00E444F5"/>
    <w:rsid w:val="00E56672"/>
    <w:rsid w:val="00E56948"/>
    <w:rsid w:val="00E64E06"/>
    <w:rsid w:val="00E656FF"/>
    <w:rsid w:val="00E771ED"/>
    <w:rsid w:val="00E77B25"/>
    <w:rsid w:val="00E87D7B"/>
    <w:rsid w:val="00E95268"/>
    <w:rsid w:val="00EC1339"/>
    <w:rsid w:val="00EC419B"/>
    <w:rsid w:val="00EC4A20"/>
    <w:rsid w:val="00ED7DF1"/>
    <w:rsid w:val="00EF024D"/>
    <w:rsid w:val="00EF361D"/>
    <w:rsid w:val="00EF3C66"/>
    <w:rsid w:val="00F033BC"/>
    <w:rsid w:val="00F11E08"/>
    <w:rsid w:val="00F209B1"/>
    <w:rsid w:val="00F27876"/>
    <w:rsid w:val="00F34C2B"/>
    <w:rsid w:val="00F3524A"/>
    <w:rsid w:val="00F43B3C"/>
    <w:rsid w:val="00F507A5"/>
    <w:rsid w:val="00F51142"/>
    <w:rsid w:val="00F55070"/>
    <w:rsid w:val="00F572C1"/>
    <w:rsid w:val="00F71C2A"/>
    <w:rsid w:val="00F720F9"/>
    <w:rsid w:val="00F72EE0"/>
    <w:rsid w:val="00F74F28"/>
    <w:rsid w:val="00F76B49"/>
    <w:rsid w:val="00F87717"/>
    <w:rsid w:val="00F87CCD"/>
    <w:rsid w:val="00F94E60"/>
    <w:rsid w:val="00F9643E"/>
    <w:rsid w:val="00FA13D2"/>
    <w:rsid w:val="00FC3939"/>
    <w:rsid w:val="00FC5F58"/>
    <w:rsid w:val="00FD131F"/>
    <w:rsid w:val="00FD2D14"/>
    <w:rsid w:val="00FE2E8E"/>
    <w:rsid w:val="00FE4243"/>
    <w:rsid w:val="00FE45F7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1B45B"/>
  <w15:docId w15:val="{77B52D73-CEBB-4B92-B7B8-C506A231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Names"/>
    <w:rsid w:val="004178E4"/>
    <w:pPr>
      <w:jc w:val="left"/>
    </w:pPr>
    <w:rPr>
      <w:rFonts w:ascii="Times New Roman" w:hAnsi="Times New Roman"/>
      <w:sz w:val="24"/>
    </w:rPr>
  </w:style>
  <w:style w:type="paragraph" w:styleId="berschrift1">
    <w:name w:val="heading 1"/>
    <w:aliases w:val="Project Title"/>
    <w:basedOn w:val="Standard"/>
    <w:next w:val="Standard"/>
    <w:link w:val="berschrift1Zchn"/>
    <w:autoRedefine/>
    <w:uiPriority w:val="9"/>
    <w:qFormat/>
    <w:rsid w:val="004178E4"/>
    <w:pPr>
      <w:keepNext/>
      <w:keepLines/>
      <w:tabs>
        <w:tab w:val="left" w:pos="567"/>
      </w:tabs>
      <w:spacing w:before="240" w:after="240"/>
      <w:contextualSpacing/>
      <w:outlineLvl w:val="0"/>
    </w:pPr>
    <w:rPr>
      <w:rFonts w:eastAsiaTheme="majorEastAsia" w:cstheme="majorBidi"/>
      <w:bCs/>
      <w:noProof/>
      <w:sz w:val="28"/>
      <w:szCs w:val="28"/>
    </w:rPr>
  </w:style>
  <w:style w:type="paragraph" w:styleId="berschrift2">
    <w:name w:val="heading 2"/>
    <w:aliases w:val="Chapter"/>
    <w:basedOn w:val="Standard"/>
    <w:link w:val="berschrift2Zchn"/>
    <w:autoRedefine/>
    <w:uiPriority w:val="9"/>
    <w:unhideWhenUsed/>
    <w:qFormat/>
    <w:rsid w:val="00635A2F"/>
    <w:pPr>
      <w:keepNext/>
      <w:keepLines/>
      <w:numPr>
        <w:numId w:val="17"/>
      </w:numPr>
      <w:spacing w:before="200" w:after="120"/>
      <w:ind w:left="357" w:hanging="357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berschrift2"/>
    <w:link w:val="berschrift3Zchn"/>
    <w:autoRedefine/>
    <w:uiPriority w:val="9"/>
    <w:unhideWhenUsed/>
    <w:qFormat/>
    <w:rsid w:val="009D3142"/>
    <w:pPr>
      <w:numPr>
        <w:numId w:val="18"/>
      </w:numPr>
      <w:ind w:left="357" w:hanging="357"/>
      <w:outlineLvl w:val="2"/>
    </w:pPr>
    <w:rPr>
      <w:sz w:val="26"/>
      <w:lang w:val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CB681A"/>
    <w:pPr>
      <w:keepNext/>
      <w:keepLines/>
      <w:numPr>
        <w:ilvl w:val="2"/>
        <w:numId w:val="21"/>
      </w:numPr>
      <w:spacing w:before="200" w:after="0"/>
      <w:ind w:left="505" w:hanging="505"/>
      <w:outlineLvl w:val="3"/>
    </w:pPr>
    <w:rPr>
      <w:rFonts w:asciiTheme="majorHAnsi" w:eastAsiaTheme="majorEastAsia" w:hAnsiTheme="majorHAnsi" w:cstheme="majorBidi"/>
      <w:bCs/>
      <w:iCs/>
      <w:noProof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rsid w:val="00C621C2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aliases w:val="Abstract"/>
    <w:basedOn w:val="Standard"/>
    <w:next w:val="Standard"/>
    <w:link w:val="berschrift6Zchn"/>
    <w:autoRedefine/>
    <w:uiPriority w:val="9"/>
    <w:unhideWhenUsed/>
    <w:qFormat/>
    <w:rsid w:val="006619D0"/>
    <w:pPr>
      <w:keepNext/>
      <w:keepLines/>
      <w:spacing w:after="240"/>
      <w:contextualSpacing/>
      <w:jc w:val="both"/>
      <w:outlineLvl w:val="5"/>
    </w:pPr>
    <w:rPr>
      <w:rFonts w:eastAsiaTheme="majorEastAsia" w:cstheme="majorBidi"/>
      <w:iCs/>
      <w:color w:val="000000" w:themeColor="text1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71B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2E35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36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9A73DD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73D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qFormat/>
    <w:rsid w:val="009A73DD"/>
    <w:rPr>
      <w:vertAlign w:val="superscript"/>
    </w:rPr>
  </w:style>
  <w:style w:type="paragraph" w:styleId="KeinLeerraum">
    <w:name w:val="No Spacing"/>
    <w:uiPriority w:val="1"/>
    <w:rsid w:val="006A0064"/>
    <w:pPr>
      <w:spacing w:after="0"/>
    </w:pPr>
  </w:style>
  <w:style w:type="character" w:customStyle="1" w:styleId="berschrift1Zchn">
    <w:name w:val="Überschrift 1 Zchn"/>
    <w:aliases w:val="Project Title Zchn"/>
    <w:basedOn w:val="Absatz-Standardschriftart"/>
    <w:link w:val="berschrift1"/>
    <w:uiPriority w:val="9"/>
    <w:rsid w:val="004178E4"/>
    <w:rPr>
      <w:rFonts w:ascii="Times New Roman" w:eastAsiaTheme="majorEastAsia" w:hAnsi="Times New Roman" w:cstheme="majorBidi"/>
      <w:bCs/>
      <w:noProof/>
      <w:sz w:val="28"/>
      <w:szCs w:val="28"/>
    </w:rPr>
  </w:style>
  <w:style w:type="character" w:customStyle="1" w:styleId="berschrift2Zchn">
    <w:name w:val="Überschrift 2 Zchn"/>
    <w:aliases w:val="Chapter Zchn"/>
    <w:basedOn w:val="Absatz-Standardschriftart"/>
    <w:link w:val="berschrift2"/>
    <w:uiPriority w:val="9"/>
    <w:rsid w:val="00635A2F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ATitelei">
    <w:name w:val="A_Titelei"/>
    <w:basedOn w:val="Standard"/>
    <w:qFormat/>
    <w:rsid w:val="00BD6153"/>
    <w:pPr>
      <w:spacing w:after="0"/>
    </w:pPr>
    <w:rPr>
      <w:rFonts w:asciiTheme="majorHAnsi" w:hAnsiTheme="majorHAnsi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D3142"/>
    <w:rPr>
      <w:rFonts w:asciiTheme="majorHAnsi" w:eastAsiaTheme="majorEastAsia" w:hAnsiTheme="majorHAnsi" w:cstheme="majorBidi"/>
      <w:bCs/>
      <w:sz w:val="26"/>
      <w:szCs w:val="26"/>
      <w:lang w:val="en-US"/>
    </w:rPr>
  </w:style>
  <w:style w:type="paragraph" w:customStyle="1" w:styleId="AHSFunote">
    <w:name w:val="A/HS_Fußnote"/>
    <w:basedOn w:val="Textkrper1"/>
    <w:qFormat/>
    <w:rsid w:val="00D84A8C"/>
    <w:pPr>
      <w:keepLines/>
      <w:tabs>
        <w:tab w:val="left" w:pos="284"/>
      </w:tabs>
      <w:spacing w:after="0" w:line="190" w:lineRule="exact"/>
      <w:ind w:left="284" w:hanging="284"/>
    </w:pPr>
    <w:rPr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217D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05F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05FA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B681A"/>
    <w:rPr>
      <w:rFonts w:asciiTheme="majorHAnsi" w:eastAsiaTheme="majorEastAsia" w:hAnsiTheme="majorHAnsi" w:cstheme="majorBidi"/>
      <w:bCs/>
      <w:iCs/>
      <w:noProof/>
    </w:rPr>
  </w:style>
  <w:style w:type="paragraph" w:customStyle="1" w:styleId="ABildunterschrift">
    <w:name w:val="A_Bildunterschrift"/>
    <w:basedOn w:val="Textkrper1"/>
    <w:next w:val="Textkrper1"/>
    <w:rsid w:val="00A267BA"/>
    <w:pPr>
      <w:spacing w:line="200" w:lineRule="exact"/>
    </w:pPr>
    <w:rPr>
      <w:sz w:val="21"/>
    </w:rPr>
  </w:style>
  <w:style w:type="paragraph" w:customStyle="1" w:styleId="ATabellenverzeichnis">
    <w:name w:val="A_Tabellenverzeichnis"/>
    <w:rsid w:val="00567953"/>
    <w:pPr>
      <w:tabs>
        <w:tab w:val="left" w:pos="284"/>
        <w:tab w:val="right" w:leader="dot" w:pos="5659"/>
      </w:tabs>
      <w:spacing w:before="240" w:after="0"/>
      <w:ind w:left="284" w:hanging="284"/>
    </w:pPr>
    <w:rPr>
      <w:rFonts w:asciiTheme="majorHAnsi" w:hAnsiTheme="majorHAnsi"/>
      <w:noProof/>
      <w:lang w:val="en-US"/>
    </w:rPr>
  </w:style>
  <w:style w:type="paragraph" w:customStyle="1" w:styleId="AAbbildungsverzeichnis">
    <w:name w:val="A_Abbildungsverzeichnis"/>
    <w:basedOn w:val="Verzeichnis1"/>
    <w:next w:val="berschrift1"/>
    <w:rsid w:val="00746B50"/>
  </w:style>
  <w:style w:type="paragraph" w:customStyle="1" w:styleId="Abbildung">
    <w:name w:val="Abbildung"/>
    <w:basedOn w:val="Standard"/>
    <w:qFormat/>
    <w:rsid w:val="00451C47"/>
    <w:pPr>
      <w:spacing w:before="240" w:after="0"/>
    </w:pPr>
    <w:rPr>
      <w:lang w:val="en-US"/>
    </w:rPr>
  </w:style>
  <w:style w:type="table" w:styleId="Tabellenraster">
    <w:name w:val="Table Grid"/>
    <w:basedOn w:val="NormaleTabelle"/>
    <w:uiPriority w:val="39"/>
    <w:rsid w:val="00451C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abelle">
    <w:name w:val="A_Tabelle"/>
    <w:basedOn w:val="Standard"/>
    <w:rsid w:val="00F572C1"/>
    <w:pPr>
      <w:spacing w:after="0"/>
    </w:pPr>
    <w:rPr>
      <w:rFonts w:asciiTheme="majorHAnsi" w:eastAsia="PMingLiU" w:hAnsiTheme="majorHAnsi"/>
      <w:noProof/>
      <w:sz w:val="20"/>
      <w:szCs w:val="18"/>
      <w:lang w:val="en-US"/>
    </w:rPr>
  </w:style>
  <w:style w:type="paragraph" w:customStyle="1" w:styleId="ATabelleBeschriftung">
    <w:name w:val="A_Tabelle Beschriftung"/>
    <w:next w:val="Textkrper1"/>
    <w:qFormat/>
    <w:rsid w:val="00A267BA"/>
    <w:pPr>
      <w:spacing w:line="200" w:lineRule="exact"/>
      <w:jc w:val="left"/>
    </w:pPr>
    <w:rPr>
      <w:rFonts w:ascii="Calibri" w:eastAsia="PMingLiU" w:hAnsi="Calibri"/>
      <w:sz w:val="20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5725F"/>
    <w:pPr>
      <w:tabs>
        <w:tab w:val="clear" w:pos="567"/>
      </w:tabs>
      <w:spacing w:after="0" w:line="276" w:lineRule="auto"/>
      <w:contextualSpacing w:val="0"/>
      <w:outlineLvl w:val="9"/>
    </w:pPr>
    <w:rPr>
      <w:noProof w:val="0"/>
      <w:color w:val="2E74B5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6E0F04"/>
    <w:pPr>
      <w:keepLines/>
      <w:tabs>
        <w:tab w:val="left" w:pos="284"/>
        <w:tab w:val="right" w:leader="dot" w:pos="5659"/>
      </w:tabs>
      <w:spacing w:before="240" w:after="120"/>
      <w:ind w:left="284" w:hanging="284"/>
    </w:pPr>
    <w:rPr>
      <w:rFonts w:asciiTheme="majorHAnsi" w:hAnsiTheme="majorHAnsi"/>
      <w:noProof/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A32BE2"/>
    <w:pPr>
      <w:keepNext/>
      <w:keepLines/>
      <w:tabs>
        <w:tab w:val="right" w:pos="992"/>
        <w:tab w:val="right" w:leader="dot" w:pos="5659"/>
      </w:tabs>
      <w:spacing w:before="120" w:after="0"/>
      <w:ind w:left="738" w:hanging="454"/>
    </w:pPr>
    <w:rPr>
      <w:rFonts w:asciiTheme="majorHAnsi" w:hAnsiTheme="majorHAnsi"/>
      <w:noProof/>
    </w:rPr>
  </w:style>
  <w:style w:type="paragraph" w:styleId="Verzeichnis3">
    <w:name w:val="toc 3"/>
    <w:basedOn w:val="Verzeichnis2"/>
    <w:next w:val="Verzeichnis2"/>
    <w:autoRedefine/>
    <w:uiPriority w:val="39"/>
    <w:unhideWhenUsed/>
    <w:rsid w:val="006E0F04"/>
    <w:pPr>
      <w:keepNext w:val="0"/>
      <w:tabs>
        <w:tab w:val="left" w:pos="1134"/>
      </w:tabs>
      <w:ind w:left="1531" w:hanging="794"/>
    </w:pPr>
  </w:style>
  <w:style w:type="character" w:styleId="Hyperlink">
    <w:name w:val="Hyperlink"/>
    <w:basedOn w:val="Absatz-Standardschriftart"/>
    <w:uiPriority w:val="99"/>
    <w:unhideWhenUsed/>
    <w:rsid w:val="0025725F"/>
    <w:rPr>
      <w:color w:val="0563C1" w:themeColor="hyperlink"/>
      <w:u w:val="single"/>
    </w:rPr>
  </w:style>
  <w:style w:type="paragraph" w:styleId="Verzeichnis4">
    <w:name w:val="toc 4"/>
    <w:basedOn w:val="Verzeichnis2"/>
    <w:next w:val="Verzeichnis2"/>
    <w:autoRedefine/>
    <w:uiPriority w:val="39"/>
    <w:unhideWhenUsed/>
    <w:rsid w:val="006E0F04"/>
    <w:pPr>
      <w:keepNext w:val="0"/>
      <w:tabs>
        <w:tab w:val="left" w:pos="1134"/>
      </w:tabs>
      <w:ind w:left="1531" w:hanging="794"/>
    </w:pPr>
  </w:style>
  <w:style w:type="paragraph" w:customStyle="1" w:styleId="ATabelleTitel">
    <w:name w:val="A_Tabelle Titel"/>
    <w:basedOn w:val="Textkrper1"/>
    <w:rsid w:val="00746B50"/>
    <w:rPr>
      <w:rFonts w:asciiTheme="majorHAnsi" w:hAnsiTheme="majorHAnsi"/>
      <w:sz w:val="20"/>
    </w:rPr>
  </w:style>
  <w:style w:type="character" w:customStyle="1" w:styleId="ZFett">
    <w:name w:val="Z/Fett"/>
    <w:basedOn w:val="Absatz-Standardschriftart"/>
    <w:uiPriority w:val="1"/>
    <w:rsid w:val="00843140"/>
    <w:rPr>
      <w:b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1A7F37"/>
  </w:style>
  <w:style w:type="paragraph" w:customStyle="1" w:styleId="AENFlietext">
    <w:name w:val="A/EN_Fließtext"/>
    <w:basedOn w:val="Textkrper1"/>
    <w:rsid w:val="00844871"/>
    <w:rPr>
      <w:lang w:val="en-US"/>
    </w:rPr>
  </w:style>
  <w:style w:type="paragraph" w:customStyle="1" w:styleId="References">
    <w:name w:val="References"/>
    <w:basedOn w:val="berschrift1"/>
    <w:link w:val="ReferencesZchn"/>
    <w:qFormat/>
    <w:rsid w:val="00D3423F"/>
    <w:rPr>
      <w:b/>
      <w:sz w:val="24"/>
    </w:rPr>
  </w:style>
  <w:style w:type="numbering" w:customStyle="1" w:styleId="LMUDissertationGliederung">
    <w:name w:val="LMU Dissertation Gliederung"/>
    <w:basedOn w:val="KeineListe"/>
    <w:uiPriority w:val="99"/>
    <w:rsid w:val="00C621C2"/>
    <w:pPr>
      <w:numPr>
        <w:numId w:val="5"/>
      </w:numPr>
    </w:pPr>
  </w:style>
  <w:style w:type="character" w:customStyle="1" w:styleId="ReferencesZchn">
    <w:name w:val="References Zchn"/>
    <w:basedOn w:val="berschrift1Zchn"/>
    <w:link w:val="References"/>
    <w:rsid w:val="00D3423F"/>
    <w:rPr>
      <w:rFonts w:ascii="Times New Roman" w:eastAsiaTheme="majorEastAsia" w:hAnsi="Times New Roman" w:cstheme="majorBidi"/>
      <w:b/>
      <w:bCs/>
      <w:noProof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621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6Zchn">
    <w:name w:val="Überschrift 6 Zchn"/>
    <w:aliases w:val="Abstract Zchn"/>
    <w:basedOn w:val="Absatz-Standardschriftart"/>
    <w:link w:val="berschrift6"/>
    <w:uiPriority w:val="9"/>
    <w:rsid w:val="006619D0"/>
    <w:rPr>
      <w:rFonts w:ascii="Times New Roman" w:eastAsiaTheme="majorEastAsia" w:hAnsi="Times New Roman" w:cstheme="majorBidi"/>
      <w:iCs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71B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ZeichenEbene1">
    <w:name w:val="Zeichen Ebene 1"/>
    <w:basedOn w:val="Absatz-Standardschriftart"/>
    <w:uiPriority w:val="1"/>
    <w:rsid w:val="00962B60"/>
  </w:style>
  <w:style w:type="character" w:customStyle="1" w:styleId="ZeichenEbene2">
    <w:name w:val="Zeichen Ebene 2"/>
    <w:basedOn w:val="ZeichenEbene1"/>
    <w:uiPriority w:val="1"/>
    <w:rsid w:val="00962B60"/>
  </w:style>
  <w:style w:type="paragraph" w:customStyle="1" w:styleId="AZwischenberschrift">
    <w:name w:val="A_Zwischenüberschrift"/>
    <w:basedOn w:val="Standard"/>
    <w:rsid w:val="00A267BA"/>
    <w:pPr>
      <w:spacing w:before="360" w:after="120"/>
      <w:jc w:val="both"/>
    </w:pPr>
    <w:rPr>
      <w:rFonts w:ascii="Garamond" w:eastAsia="PMingLiU" w:hAnsi="Garamond"/>
      <w:b/>
      <w:noProof/>
      <w:szCs w:val="18"/>
    </w:rPr>
  </w:style>
  <w:style w:type="paragraph" w:customStyle="1" w:styleId="AKapitelzitat">
    <w:name w:val="A_Kapitelzitat"/>
    <w:basedOn w:val="AHSZitat"/>
    <w:next w:val="Textkrper1"/>
    <w:rsid w:val="008E6F3F"/>
    <w:pPr>
      <w:spacing w:before="240" w:after="240"/>
      <w:ind w:left="1418"/>
    </w:pPr>
    <w:rPr>
      <w:noProof/>
      <w:lang w:val="en-US"/>
    </w:rPr>
  </w:style>
  <w:style w:type="paragraph" w:styleId="StandardWeb">
    <w:name w:val="Normal (Web)"/>
    <w:basedOn w:val="Standard"/>
    <w:uiPriority w:val="99"/>
    <w:semiHidden/>
    <w:unhideWhenUsed/>
    <w:rsid w:val="002447F3"/>
    <w:pPr>
      <w:spacing w:before="100" w:beforeAutospacing="1" w:after="100" w:afterAutospacing="1"/>
    </w:pPr>
    <w:rPr>
      <w:rFonts w:eastAsia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6E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6E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6E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6E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6E12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3658D"/>
    <w:rPr>
      <w:color w:val="954F72" w:themeColor="followedHyperlink"/>
      <w:u w:val="single"/>
    </w:rPr>
  </w:style>
  <w:style w:type="paragraph" w:customStyle="1" w:styleId="ATitel">
    <w:name w:val="A_Titel"/>
    <w:basedOn w:val="Standard"/>
    <w:qFormat/>
    <w:rsid w:val="002E355A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Textkrper1">
    <w:name w:val="Textkörper1"/>
    <w:basedOn w:val="Standard"/>
    <w:qFormat/>
    <w:rsid w:val="006619D0"/>
    <w:pPr>
      <w:spacing w:after="160" w:line="360" w:lineRule="auto"/>
      <w:jc w:val="both"/>
    </w:pPr>
    <w:rPr>
      <w:rFonts w:eastAsia="PMingLiU"/>
      <w:szCs w:val="18"/>
    </w:rPr>
  </w:style>
  <w:style w:type="paragraph" w:customStyle="1" w:styleId="AHSZitat">
    <w:name w:val="A/HS_Zitat"/>
    <w:basedOn w:val="Textkrper1"/>
    <w:next w:val="Textkrper1"/>
    <w:rsid w:val="004F1BF4"/>
    <w:pPr>
      <w:spacing w:before="100" w:beforeAutospacing="1" w:after="100" w:afterAutospacing="1" w:line="200" w:lineRule="exact"/>
      <w:ind w:left="567"/>
    </w:pPr>
    <w:rPr>
      <w:sz w:val="21"/>
    </w:rPr>
  </w:style>
  <w:style w:type="paragraph" w:customStyle="1" w:styleId="AENZitat">
    <w:name w:val="A/EN_Zitat"/>
    <w:basedOn w:val="AHSZitat"/>
    <w:rsid w:val="00510E21"/>
    <w:rPr>
      <w:lang w:val="en-US"/>
    </w:rPr>
  </w:style>
  <w:style w:type="paragraph" w:customStyle="1" w:styleId="AENFunote">
    <w:name w:val="A/EN_Fußnote"/>
    <w:basedOn w:val="AENFlietext"/>
    <w:next w:val="AHSFunote"/>
    <w:rsid w:val="0074045D"/>
    <w:pPr>
      <w:spacing w:line="190" w:lineRule="exact"/>
      <w:ind w:left="284" w:hanging="284"/>
    </w:pPr>
    <w:rPr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E35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Literaturverzeichnis">
    <w:name w:val="A_Literaturverzeichnis"/>
    <w:basedOn w:val="Textkrper1"/>
    <w:qFormat/>
    <w:rsid w:val="002C570B"/>
    <w:pPr>
      <w:spacing w:after="120"/>
    </w:pPr>
    <w:rPr>
      <w:rFonts w:eastAsiaTheme="minorEastAsia"/>
    </w:rPr>
  </w:style>
  <w:style w:type="character" w:customStyle="1" w:styleId="ZKursiv">
    <w:name w:val="Z/Kursiv"/>
    <w:basedOn w:val="Absatz-Standardschriftart"/>
    <w:uiPriority w:val="1"/>
    <w:rsid w:val="00843140"/>
    <w:rPr>
      <w:i/>
    </w:rPr>
  </w:style>
  <w:style w:type="character" w:customStyle="1" w:styleId="ZKapitlchenFussnote">
    <w:name w:val="Z/Kapitälchen_Fussnote"/>
    <w:uiPriority w:val="1"/>
    <w:rsid w:val="00C31D83"/>
    <w:rPr>
      <w:caps w:val="0"/>
      <w:smallCaps/>
      <w:noProof w:val="0"/>
      <w:lang w:val="de-DE"/>
    </w:rPr>
  </w:style>
  <w:style w:type="character" w:customStyle="1" w:styleId="ZENRecte">
    <w:name w:val="Z/EN_Recte"/>
    <w:uiPriority w:val="1"/>
    <w:rsid w:val="000E0EBF"/>
    <w:rPr>
      <w:lang w:val="en-US"/>
    </w:rPr>
  </w:style>
  <w:style w:type="character" w:customStyle="1" w:styleId="ZENKursiv">
    <w:name w:val="Z/EN_Kursiv"/>
    <w:basedOn w:val="ZENRecte"/>
    <w:uiPriority w:val="1"/>
    <w:rsid w:val="000E0EBF"/>
    <w:rPr>
      <w:i/>
      <w:lang w:val="en-US"/>
    </w:rPr>
  </w:style>
  <w:style w:type="character" w:customStyle="1" w:styleId="ZENFett">
    <w:name w:val="Z/EN_Fett"/>
    <w:basedOn w:val="ZENRecte"/>
    <w:uiPriority w:val="1"/>
    <w:rsid w:val="000E0EBF"/>
    <w:rPr>
      <w:b/>
      <w:lang w:val="en-US"/>
    </w:rPr>
  </w:style>
  <w:style w:type="character" w:customStyle="1" w:styleId="ZKapitlchenFlietext">
    <w:name w:val="Z/Kapitälchen_Fließtext"/>
    <w:uiPriority w:val="1"/>
    <w:rsid w:val="00C31D83"/>
    <w:rPr>
      <w:caps w:val="0"/>
      <w:smallCaps/>
      <w:noProof w:val="0"/>
      <w:lang w:val="de-DE"/>
    </w:rPr>
  </w:style>
  <w:style w:type="paragraph" w:customStyle="1" w:styleId="AAbkrzungsverzeichnis">
    <w:name w:val="A_Abkürzungsverzeichnis"/>
    <w:basedOn w:val="Standard"/>
    <w:rsid w:val="00880091"/>
    <w:rPr>
      <w:rFonts w:asciiTheme="majorHAnsi" w:hAnsiTheme="majorHAnsi"/>
    </w:rPr>
  </w:style>
  <w:style w:type="character" w:customStyle="1" w:styleId="ZFRRecte">
    <w:name w:val="Z/FR_Recte"/>
    <w:uiPriority w:val="1"/>
    <w:rsid w:val="008D728F"/>
    <w:rPr>
      <w:lang w:val="fr-FR"/>
    </w:rPr>
  </w:style>
  <w:style w:type="character" w:customStyle="1" w:styleId="ZFRKursiv">
    <w:name w:val="Z/FR_Kursiv"/>
    <w:uiPriority w:val="1"/>
    <w:rsid w:val="008D728F"/>
    <w:rPr>
      <w:i/>
      <w:lang w:val="fr-FR"/>
    </w:rPr>
  </w:style>
  <w:style w:type="character" w:customStyle="1" w:styleId="ZFRFett">
    <w:name w:val="Z/FR_Fett"/>
    <w:uiPriority w:val="1"/>
    <w:rsid w:val="008D728F"/>
    <w:rPr>
      <w:b/>
      <w:lang w:val="fr-FR"/>
    </w:rPr>
  </w:style>
  <w:style w:type="character" w:customStyle="1" w:styleId="ZZitatabsKapitlchen">
    <w:name w:val="Z/Zitatabs_Kapitälchen"/>
    <w:uiPriority w:val="1"/>
    <w:rsid w:val="00C31D83"/>
    <w:rPr>
      <w:caps w:val="0"/>
      <w:smallCaps/>
      <w:noProof w:val="0"/>
      <w:lang w:val="de-DE"/>
    </w:rPr>
  </w:style>
  <w:style w:type="paragraph" w:customStyle="1" w:styleId="AFRFranzsisch">
    <w:name w:val="A/FR_Französisch"/>
    <w:basedOn w:val="Textkrper1"/>
    <w:rsid w:val="00510E21"/>
    <w:rPr>
      <w:lang w:val="fr-FR"/>
    </w:rPr>
  </w:style>
  <w:style w:type="paragraph" w:customStyle="1" w:styleId="AFRZitat">
    <w:name w:val="A/FR_Zitat"/>
    <w:basedOn w:val="AHSZitat"/>
    <w:rsid w:val="00510E21"/>
    <w:rPr>
      <w:lang w:val="fr-FR"/>
    </w:rPr>
  </w:style>
  <w:style w:type="paragraph" w:customStyle="1" w:styleId="AFRFunote">
    <w:name w:val="A/FR_Fußnote"/>
    <w:basedOn w:val="AHSFunote"/>
    <w:rsid w:val="00510E21"/>
    <w:rPr>
      <w:lang w:val="fr-FR"/>
    </w:rPr>
  </w:style>
  <w:style w:type="paragraph" w:styleId="Abbildungsverzeichnis">
    <w:name w:val="table of figures"/>
    <w:basedOn w:val="Standard"/>
    <w:next w:val="Standard"/>
    <w:uiPriority w:val="99"/>
    <w:unhideWhenUsed/>
    <w:rsid w:val="00880091"/>
    <w:pPr>
      <w:spacing w:after="0"/>
    </w:pPr>
  </w:style>
  <w:style w:type="paragraph" w:styleId="Fuzeile">
    <w:name w:val="footer"/>
    <w:basedOn w:val="Standard"/>
    <w:link w:val="FuzeileZchn"/>
    <w:uiPriority w:val="99"/>
    <w:unhideWhenUsed/>
    <w:rsid w:val="00330879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30879"/>
  </w:style>
  <w:style w:type="character" w:styleId="Endnotenzeichen">
    <w:name w:val="endnote reference"/>
    <w:basedOn w:val="Absatz-Standardschriftart"/>
    <w:uiPriority w:val="99"/>
    <w:semiHidden/>
    <w:unhideWhenUsed/>
    <w:qFormat/>
    <w:rsid w:val="00027B5F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71EB"/>
    <w:rPr>
      <w:color w:val="605E5C"/>
      <w:shd w:val="clear" w:color="auto" w:fill="E1DFDD"/>
    </w:rPr>
  </w:style>
  <w:style w:type="paragraph" w:customStyle="1" w:styleId="Titelei">
    <w:name w:val="Titelei"/>
    <w:basedOn w:val="Standard"/>
    <w:qFormat/>
    <w:rsid w:val="0047782A"/>
    <w:pPr>
      <w:spacing w:after="0"/>
    </w:pPr>
    <w:rPr>
      <w:rFonts w:asciiTheme="majorHAnsi" w:hAnsiTheme="majorHAnsi"/>
    </w:rPr>
  </w:style>
  <w:style w:type="character" w:customStyle="1" w:styleId="ZKapitlchenZitat">
    <w:name w:val="Z/Kapitälchen_Zitat"/>
    <w:uiPriority w:val="1"/>
    <w:rsid w:val="00C806C9"/>
    <w:rPr>
      <w:caps w:val="0"/>
      <w:smallCap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36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rarbeitung">
    <w:name w:val="Revision"/>
    <w:hidden/>
    <w:uiPriority w:val="99"/>
    <w:semiHidden/>
    <w:rsid w:val="0058772B"/>
    <w:pPr>
      <w:spacing w:after="0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49vuv\Downloads\LMU_Dissertationen_Format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Nac85</b:Tag>
    <b:SourceType>Book</b:SourceType>
    <b:Guid>{3D67EF11-B685-4E43-BA82-A2FE44A8115F}</b:Guid>
    <b:LCID>de-DE</b:LCID>
    <b:Author>
      <b:Author>
        <b:NameList>
          <b:Person>
            <b:Last>Nachname</b:Last>
            <b:First>Vorname</b:First>
          </b:Person>
        </b:NameList>
      </b:Author>
    </b:Author>
    <b:Title>Titel des Buches</b:Title>
    <b:Year>1985</b:Year>
    <b:City>Karlsruhe</b:City>
    <b:Publisher>KIT Scientific Publishing</b:Publisher>
    <b:RefOrder>1</b:RefOrder>
  </b:Source>
  <b:Source>
    <b:Tag>Platzhalter5</b:Tag>
    <b:SourceType>Book</b:SourceType>
    <b:Guid>{DDBA9035-2B10-4DDA-B13A-0D678F68B07E}</b:Guid>
    <b:Title>Titel der Veröffentlichung</b:Title>
    <b:Year>2012</b:Year>
    <b:Author>
      <b:Author>
        <b:NameList>
          <b:Person>
            <b:Last>Scholl</b:Last>
            <b:First>Thorsten</b:First>
          </b:Person>
        </b:NameList>
      </b:Author>
    </b:Author>
    <b:City>München</b:City>
    <b:RefOrder>7</b:RefOrder>
  </b:Source>
  <b:Source>
    <b:Tag>Platzhalter4</b:Tag>
    <b:SourceType>Book</b:SourceType>
    <b:Guid>{060D0BC2-FEDC-49C8-98B1-96B1B4EBC248}</b:Guid>
    <b:Author>
      <b:Author>
        <b:NameList>
          <b:Person>
            <b:Last>Wiedemann</b:Last>
            <b:First>Gregor</b:First>
          </b:Person>
        </b:NameList>
      </b:Author>
    </b:Author>
    <b:Title>Titel der Veröffentlichung</b:Title>
    <b:Year>1953</b:Year>
    <b:City>Jena</b:City>
    <b:RefOrder>6</b:RefOrder>
  </b:Source>
  <b:Source>
    <b:Tag>Platzhalter3</b:Tag>
    <b:SourceType>Book</b:SourceType>
    <b:Guid>{DADDB2AD-B45E-481C-9DCF-0F58E0EF4B92}</b:Guid>
    <b:Author>
      <b:Author>
        <b:NameList>
          <b:Person>
            <b:Last>Leiermann</b:Last>
            <b:First>Sabine</b:First>
          </b:Person>
        </b:NameList>
      </b:Author>
    </b:Author>
    <b:Title>Titel der Veröffentlichung</b:Title>
    <b:Year>1995</b:Year>
    <b:City>Stuttgart</b:City>
    <b:RefOrder>5</b:RefOrder>
  </b:Source>
  <b:Source>
    <b:Tag>Platzhalter2</b:Tag>
    <b:SourceType>Book</b:SourceType>
    <b:Guid>{80D65493-E06B-4CC9-B13A-57EDE1A10D36}</b:Guid>
    <b:Author>
      <b:Author>
        <b:NameList>
          <b:Person>
            <b:Last>Gnielka</b:Last>
            <b:First>Sabine</b:First>
          </b:Person>
        </b:NameList>
      </b:Author>
    </b:Author>
    <b:Title>Titel der Veröffentlichung</b:Title>
    <b:Year>1999</b:Year>
    <b:City>Mannheim</b:City>
    <b:RefOrder>4</b:RefOrder>
  </b:Source>
  <b:Source>
    <b:Tag>Platzhalter1</b:Tag>
    <b:SourceType>Book</b:SourceType>
    <b:Guid>{57E632C0-4D45-4AC7-8C8A-802AB4B2E118}</b:Guid>
    <b:Author>
      <b:Author>
        <b:NameList>
          <b:Person>
            <b:Last>Nachname</b:Last>
            <b:First>Stefan</b:First>
          </b:Person>
        </b:NameList>
      </b:Author>
    </b:Author>
    <b:Title>Titel der Veröffentlichung</b:Title>
    <b:Year>2000</b:Year>
    <b:City>Leipzig</b:City>
    <b:RefOrder>3</b:RefOrder>
  </b:Source>
  <b:Source>
    <b:Tag>Nac96</b:Tag>
    <b:SourceType>JournalArticle</b:SourceType>
    <b:Guid>{DD609847-AF45-4203-818D-AAE4DAA88231}</b:Guid>
    <b:Title>Reguiat od Vestum monosim</b:Title>
    <b:Year>1996</b:Year>
    <b:Author>
      <b:Author>
        <b:NameList>
          <b:Person>
            <b:Last>Nachname</b:Last>
            <b:First>Vorname</b:First>
          </b:Person>
          <b:Person>
            <b:Last>Istum</b:Last>
            <b:First>Gabor</b:First>
          </b:Person>
        </b:NameList>
      </b:Author>
    </b:Author>
    <b:JournalName>Zeitschrift</b:JournalName>
    <b:Pages>15-52</b:Pages>
    <b:RefOrder>2</b:RefOrder>
  </b:Source>
</b:Sources>
</file>

<file path=customXml/itemProps1.xml><?xml version="1.0" encoding="utf-8"?>
<ds:datastoreItem xmlns:ds="http://schemas.openxmlformats.org/officeDocument/2006/customXml" ds:itemID="{DC15047F-E5E9-4836-B5C6-D05B208A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LMU_Dissertationen_Formatvorlage</Template>
  <TotalTime>0</TotalTime>
  <Pages>1</Pages>
  <Words>95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UB München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Crignis, Patricia</dc:creator>
  <cp:lastModifiedBy>Lisa Reichert</cp:lastModifiedBy>
  <cp:revision>2</cp:revision>
  <cp:lastPrinted>2019-05-21T10:40:00Z</cp:lastPrinted>
  <dcterms:created xsi:type="dcterms:W3CDTF">2026-05-04T17:37:00Z</dcterms:created>
  <dcterms:modified xsi:type="dcterms:W3CDTF">2026-05-04T17:37:00Z</dcterms:modified>
</cp:coreProperties>
</file>